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40" w:rsidRDefault="004F1939" w:rsidP="0062081F">
      <w:pPr>
        <w:pStyle w:val="PlainText"/>
        <w:jc w:val="right"/>
        <w:rPr>
          <w:rFonts w:ascii="仿宋_GB2312" w:eastAsia="仿宋_GB2312" w:hAnsi="Times New Roman"/>
          <w:sz w:val="28"/>
          <w:szCs w:val="28"/>
        </w:rPr>
      </w:pPr>
      <w:ins w:id="0" w:author="nckjs" w:date="2020-03-26T20:36:00Z">
        <w:r w:rsidRPr="0062081F">
          <w:rPr>
            <w:rFonts w:ascii="仿宋_GB2312" w:eastAsia="仿宋_GB2312" w:hAnsi="Times New Roman"/>
            <w:noProof/>
            <w:sz w:val="28"/>
            <w:szCs w:val="28"/>
          </w:rPr>
          <w:drawing>
            <wp:inline distT="0" distB="0" distL="0" distR="0">
              <wp:extent cx="1244600" cy="1295400"/>
              <wp:effectExtent l="0" t="0" r="0" b="0"/>
              <wp:docPr id="15" name="图片 15" descr="D:\D盘\Offices\中科院精准扶贫中心\RSD实验室\实验室办公\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D:\D盘\Offices\中科院精准扶贫中心\RSD实验室\实验室办公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460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33C40" w:rsidRPr="000B4FA9" w:rsidRDefault="00862210" w:rsidP="00C33C40">
      <w:pPr>
        <w:pStyle w:val="PlainText"/>
        <w:jc w:val="center"/>
        <w:rPr>
          <w:rFonts w:ascii="黑体" w:eastAsia="黑体" w:hAnsi="黑体" w:hint="eastAsia"/>
          <w:b/>
          <w:sz w:val="38"/>
          <w:szCs w:val="38"/>
          <w:rPrChange w:id="1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</w:pPr>
      <w:ins w:id="2" w:author="nckjs" w:date="2020-03-26T20:39:00Z">
        <w:r>
          <w:rPr>
            <w:rFonts w:ascii="黑体" w:eastAsia="黑体" w:hAnsi="黑体" w:hint="eastAsia"/>
            <w:b/>
            <w:sz w:val="38"/>
            <w:szCs w:val="38"/>
          </w:rPr>
          <w:t xml:space="preserve"> </w:t>
        </w:r>
        <w:r>
          <w:rPr>
            <w:rFonts w:ascii="黑体" w:eastAsia="黑体" w:hAnsi="黑体"/>
            <w:b/>
            <w:sz w:val="38"/>
            <w:szCs w:val="38"/>
          </w:rPr>
          <w:t xml:space="preserve"> </w:t>
        </w:r>
      </w:ins>
      <w:r w:rsidR="00FB508D" w:rsidRPr="000B4FA9">
        <w:rPr>
          <w:rFonts w:ascii="黑体" w:eastAsia="黑体" w:hAnsi="黑体" w:hint="eastAsia"/>
          <w:b/>
          <w:sz w:val="38"/>
          <w:szCs w:val="38"/>
          <w:rPrChange w:id="3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  <w:t>中国科学院</w:t>
      </w:r>
      <w:r w:rsidR="00EF301C" w:rsidRPr="000B4FA9">
        <w:rPr>
          <w:rFonts w:ascii="黑体" w:eastAsia="黑体" w:hAnsi="黑体" w:hint="eastAsia"/>
          <w:b/>
          <w:sz w:val="38"/>
          <w:szCs w:val="38"/>
          <w:rPrChange w:id="4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  <w:t>区域可持续发展分析与模拟</w:t>
      </w:r>
      <w:r w:rsidR="00FB508D" w:rsidRPr="000B4FA9">
        <w:rPr>
          <w:rFonts w:ascii="黑体" w:eastAsia="黑体" w:hAnsi="黑体" w:hint="eastAsia"/>
          <w:b/>
          <w:sz w:val="38"/>
          <w:szCs w:val="38"/>
          <w:rPrChange w:id="5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  <w:t>重点实验室</w:t>
      </w:r>
    </w:p>
    <w:p w:rsidR="00404D18" w:rsidRPr="000B4FA9" w:rsidRDefault="00862210" w:rsidP="00C33C40">
      <w:pPr>
        <w:pStyle w:val="PlainText"/>
        <w:jc w:val="center"/>
        <w:rPr>
          <w:rFonts w:ascii="黑体" w:eastAsia="黑体" w:hAnsi="黑体" w:hint="eastAsia"/>
          <w:b/>
          <w:sz w:val="38"/>
          <w:szCs w:val="38"/>
          <w:rPrChange w:id="6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</w:pPr>
      <w:ins w:id="7" w:author="nckjs" w:date="2020-03-26T20:39:00Z">
        <w:r>
          <w:rPr>
            <w:rFonts w:ascii="黑体" w:eastAsia="黑体" w:hAnsi="黑体" w:hint="eastAsia"/>
            <w:b/>
            <w:sz w:val="38"/>
            <w:szCs w:val="38"/>
          </w:rPr>
          <w:t xml:space="preserve"> </w:t>
        </w:r>
      </w:ins>
      <w:r w:rsidR="00404D18" w:rsidRPr="000B4FA9">
        <w:rPr>
          <w:rFonts w:ascii="黑体" w:eastAsia="黑体" w:hAnsi="黑体" w:hint="eastAsia"/>
          <w:b/>
          <w:sz w:val="38"/>
          <w:szCs w:val="38"/>
          <w:rPrChange w:id="8" w:author="nckjs" w:date="2020-03-26T20:36:00Z">
            <w:rPr>
              <w:rFonts w:ascii="黑体" w:eastAsia="黑体" w:hAnsi="黑体" w:hint="eastAsia"/>
              <w:b/>
              <w:sz w:val="40"/>
              <w:szCs w:val="28"/>
            </w:rPr>
          </w:rPrChange>
        </w:rPr>
        <w:t>开放研究基金项目</w:t>
      </w:r>
    </w:p>
    <w:p w:rsidR="00FB508D" w:rsidRPr="00C33C40" w:rsidRDefault="00FB508D" w:rsidP="00CA0729">
      <w:pPr>
        <w:pStyle w:val="PlainText"/>
        <w:jc w:val="center"/>
        <w:rPr>
          <w:rFonts w:ascii="仿宋_GB2312" w:eastAsia="仿宋_GB2312" w:hAnsi="Times New Roman" w:hint="eastAsia"/>
          <w:b/>
          <w:sz w:val="28"/>
          <w:szCs w:val="28"/>
        </w:rPr>
      </w:pPr>
    </w:p>
    <w:p w:rsidR="00FB508D" w:rsidDel="00CF1AA3" w:rsidRDefault="00862210">
      <w:pPr>
        <w:pStyle w:val="PlainText"/>
        <w:jc w:val="left"/>
        <w:rPr>
          <w:del w:id="9" w:author="nckjs" w:date="2020-03-26T20:37:00Z"/>
          <w:rFonts w:ascii="楷体_GB2312" w:eastAsia="楷体_GB2312" w:hAnsi="Times New Roman"/>
          <w:sz w:val="28"/>
        </w:rPr>
      </w:pPr>
      <w:ins w:id="10" w:author="nckjs" w:date="2020-03-26T20:39:00Z">
        <w:r>
          <w:rPr>
            <w:rFonts w:ascii="楷体_GB2312" w:eastAsia="楷体_GB2312" w:hAnsi="Times New Roman" w:hint="eastAsia"/>
            <w:sz w:val="28"/>
          </w:rPr>
          <w:t xml:space="preserve"> </w:t>
        </w:r>
      </w:ins>
    </w:p>
    <w:p w:rsidR="00FB508D" w:rsidRPr="0081631E" w:rsidRDefault="00FB508D">
      <w:pPr>
        <w:pStyle w:val="PlainText"/>
        <w:jc w:val="center"/>
        <w:rPr>
          <w:rFonts w:ascii="黑体" w:eastAsia="黑体" w:hAnsi="Times New Roman" w:hint="eastAsia"/>
          <w:b/>
          <w:sz w:val="48"/>
        </w:rPr>
      </w:pPr>
      <w:r w:rsidRPr="0081631E">
        <w:rPr>
          <w:rFonts w:ascii="黑体" w:eastAsia="黑体" w:hAnsi="Times New Roman" w:hint="eastAsia"/>
          <w:b/>
          <w:sz w:val="48"/>
        </w:rPr>
        <w:t>申</w:t>
      </w:r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del w:id="11" w:author="nckjs" w:date="2020-03-26T20:34:00Z">
        <w:r w:rsidR="00C33C40" w:rsidDel="00330DF0">
          <w:rPr>
            <w:rFonts w:ascii="黑体" w:eastAsia="黑体" w:hAnsi="Times New Roman" w:hint="eastAsia"/>
            <w:b/>
            <w:sz w:val="48"/>
          </w:rPr>
          <w:delText xml:space="preserve">  </w:delText>
        </w:r>
        <w:r w:rsidRPr="0081631E" w:rsidDel="00330DF0">
          <w:rPr>
            <w:rFonts w:ascii="黑体" w:eastAsia="黑体" w:hAnsi="Times New Roman" w:hint="eastAsia"/>
            <w:b/>
            <w:sz w:val="48"/>
          </w:rPr>
          <w:delText xml:space="preserve"> </w:delText>
        </w:r>
      </w:del>
      <w:r w:rsidRPr="0081631E">
        <w:rPr>
          <w:rFonts w:ascii="黑体" w:eastAsia="黑体" w:hAnsi="Times New Roman" w:hint="eastAsia"/>
          <w:b/>
          <w:sz w:val="48"/>
        </w:rPr>
        <w:t>请</w:t>
      </w:r>
      <w:del w:id="12" w:author="nckjs" w:date="2020-03-26T20:34:00Z">
        <w:r w:rsidRPr="0081631E" w:rsidDel="00330DF0">
          <w:rPr>
            <w:rFonts w:ascii="黑体" w:eastAsia="黑体" w:hAnsi="Times New Roman" w:hint="eastAsia"/>
            <w:b/>
            <w:sz w:val="48"/>
          </w:rPr>
          <w:delText xml:space="preserve"> </w:delText>
        </w:r>
        <w:r w:rsidR="00C33C40" w:rsidDel="00330DF0">
          <w:rPr>
            <w:rFonts w:ascii="黑体" w:eastAsia="黑体" w:hAnsi="Times New Roman" w:hint="eastAsia"/>
            <w:b/>
            <w:sz w:val="48"/>
          </w:rPr>
          <w:delText xml:space="preserve">  </w:delText>
        </w:r>
      </w:del>
      <w:r w:rsidR="00C33C40">
        <w:rPr>
          <w:rFonts w:ascii="黑体" w:eastAsia="黑体" w:hAnsi="Times New Roman" w:hint="eastAsia"/>
          <w:b/>
          <w:sz w:val="48"/>
        </w:rPr>
        <w:t xml:space="preserve">  </w:t>
      </w:r>
      <w:r w:rsidRPr="0081631E">
        <w:rPr>
          <w:rFonts w:ascii="黑体" w:eastAsia="黑体" w:hAnsi="Times New Roman" w:hint="eastAsia"/>
          <w:b/>
          <w:sz w:val="48"/>
        </w:rPr>
        <w:t>书</w:t>
      </w:r>
    </w:p>
    <w:p w:rsidR="00FB508D" w:rsidRDefault="00FB508D">
      <w:pPr>
        <w:pStyle w:val="PlainText"/>
        <w:jc w:val="left"/>
        <w:rPr>
          <w:rFonts w:ascii="楷体_GB2312" w:eastAsia="楷体_GB2312" w:hAnsi="Times New Roman"/>
          <w:sz w:val="48"/>
        </w:rPr>
      </w:pPr>
    </w:p>
    <w:p w:rsidR="00FB508D" w:rsidRDefault="00F33E07" w:rsidP="0062081F">
      <w:pPr>
        <w:pStyle w:val="PlainText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项目</w:t>
      </w:r>
      <w:r w:rsidR="00FB508D">
        <w:rPr>
          <w:rFonts w:ascii="微软简标宋" w:eastAsia="微软简标宋" w:hAnsi="Times New Roman" w:hint="eastAsia"/>
          <w:b/>
          <w:sz w:val="28"/>
        </w:rPr>
        <w:t>名称</w:t>
      </w:r>
      <w:r w:rsidR="00FB508D">
        <w:rPr>
          <w:rFonts w:ascii="楷体_GB2312" w:eastAsia="楷体_GB2312" w:hAnsi="Times New Roman" w:hint="eastAsia"/>
          <w:b/>
          <w:sz w:val="28"/>
        </w:rPr>
        <w:t>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申</w:t>
      </w:r>
      <w:r>
        <w:rPr>
          <w:rFonts w:ascii="微软简标宋" w:eastAsia="微软简标宋" w:hAnsi="Times New Roman"/>
          <w:b/>
          <w:sz w:val="28"/>
        </w:rPr>
        <w:t xml:space="preserve"> </w:t>
      </w:r>
      <w:r>
        <w:rPr>
          <w:rFonts w:ascii="微软简标宋" w:eastAsia="微软简标宋" w:hAnsi="Times New Roman" w:hint="eastAsia"/>
          <w:b/>
          <w:sz w:val="28"/>
        </w:rPr>
        <w:t>请</w:t>
      </w:r>
      <w:r>
        <w:rPr>
          <w:rFonts w:ascii="微软简标宋" w:eastAsia="微软简标宋" w:hAnsi="Times New Roman"/>
          <w:b/>
          <w:sz w:val="28"/>
        </w:rPr>
        <w:t xml:space="preserve"> </w:t>
      </w:r>
      <w:r>
        <w:rPr>
          <w:rFonts w:ascii="微软简标宋" w:eastAsia="微软简标宋" w:hAnsi="Times New Roman" w:hint="eastAsia"/>
          <w:b/>
          <w:sz w:val="28"/>
        </w:rPr>
        <w:t>者</w:t>
      </w:r>
      <w:r>
        <w:rPr>
          <w:rFonts w:ascii="楷体_GB2312" w:eastAsia="楷体_GB2312" w:hAnsi="Times New Roman" w:hint="eastAsia"/>
          <w:b/>
          <w:sz w:val="28"/>
        </w:rPr>
        <w:t>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宋体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所在单位</w:t>
      </w:r>
      <w:r>
        <w:rPr>
          <w:rFonts w:ascii="楷体_GB2312" w:eastAsia="楷体_GB2312" w:hAnsi="Times New Roman" w:hint="eastAsia"/>
          <w:b/>
          <w:sz w:val="28"/>
        </w:rPr>
        <w:t>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微软简标宋" w:eastAsia="微软简标宋" w:hAnsi="Times New Roman" w:hint="eastAsia"/>
          <w:b/>
          <w:sz w:val="28"/>
        </w:rPr>
      </w:pPr>
      <w:proofErr w:type="gramStart"/>
      <w:r>
        <w:rPr>
          <w:rFonts w:ascii="微软简标宋" w:eastAsia="微软简标宋" w:hAnsi="Times New Roman" w:hint="eastAsia"/>
          <w:b/>
          <w:sz w:val="28"/>
        </w:rPr>
        <w:t>邮</w:t>
      </w:r>
      <w:proofErr w:type="gramEnd"/>
      <w:r>
        <w:rPr>
          <w:rFonts w:ascii="微软简标宋" w:eastAsia="微软简标宋" w:hAnsi="Times New Roman" w:hint="eastAsia"/>
          <w:b/>
          <w:sz w:val="28"/>
        </w:rPr>
        <w:t xml:space="preserve">    编：</w:t>
      </w:r>
    </w:p>
    <w:p w:rsidR="00FB508D" w:rsidRDefault="00FB508D" w:rsidP="0062081F">
      <w:pPr>
        <w:pStyle w:val="PlainText"/>
        <w:spacing w:line="360" w:lineRule="exact"/>
        <w:rPr>
          <w:rFonts w:ascii="微软简标宋" w:eastAsia="微软简标宋" w:hAnsi="Times New Roman" w:hint="eastAsia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通讯地址：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楷体_GB2312" w:eastAsia="楷体_GB2312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电</w:t>
      </w:r>
      <w:r>
        <w:rPr>
          <w:rFonts w:ascii="微软简标宋" w:eastAsia="微软简标宋" w:hAnsi="Times New Roman"/>
          <w:b/>
          <w:sz w:val="28"/>
        </w:rPr>
        <w:t xml:space="preserve">    </w:t>
      </w:r>
      <w:r>
        <w:rPr>
          <w:rFonts w:ascii="微软简标宋" w:eastAsia="微软简标宋" w:hAnsi="Times New Roman" w:hint="eastAsia"/>
          <w:b/>
          <w:sz w:val="28"/>
        </w:rPr>
        <w:t>话：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rFonts w:ascii="楷体_GB2312" w:eastAsia="楷体_GB2312" w:hAnsi="Times New Roman" w:hint="eastAsia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传    真</w:t>
      </w:r>
      <w:r>
        <w:rPr>
          <w:rFonts w:ascii="楷体_GB2312" w:eastAsia="楷体_GB2312" w:hAnsi="Times New Roman" w:hint="eastAsia"/>
          <w:b/>
          <w:sz w:val="28"/>
        </w:rPr>
        <w:t>：</w:t>
      </w:r>
    </w:p>
    <w:p w:rsidR="00FB508D" w:rsidRDefault="00FB508D" w:rsidP="0062081F">
      <w:pPr>
        <w:pStyle w:val="PlainText"/>
        <w:spacing w:line="360" w:lineRule="exact"/>
        <w:rPr>
          <w:rFonts w:ascii="幼圆" w:eastAsia="幼圆" w:hAnsi="Times New Roman"/>
          <w:b/>
          <w:sz w:val="28"/>
        </w:rPr>
      </w:pPr>
    </w:p>
    <w:p w:rsidR="00FB508D" w:rsidRPr="00885ACC" w:rsidRDefault="00FB508D" w:rsidP="0062081F">
      <w:pPr>
        <w:pStyle w:val="PlainText"/>
        <w:spacing w:line="360" w:lineRule="exact"/>
        <w:ind w:left="425" w:firstLine="425"/>
        <w:rPr>
          <w:rFonts w:ascii="Times New Roman" w:eastAsia="楷体_GB2312" w:hAnsi="Times New Roman"/>
          <w:b/>
          <w:sz w:val="28"/>
        </w:rPr>
      </w:pPr>
      <w:r w:rsidRPr="00885ACC">
        <w:rPr>
          <w:rFonts w:ascii="Times New Roman" w:eastAsia="楷体_GB2312" w:hAnsi="Times New Roman"/>
          <w:b/>
          <w:sz w:val="28"/>
        </w:rPr>
        <w:t>E— mail</w:t>
      </w:r>
      <w:r w:rsidRPr="00885ACC">
        <w:rPr>
          <w:rFonts w:ascii="Times New Roman" w:eastAsia="楷体_GB2312" w:hAnsi="Times New Roman"/>
          <w:b/>
          <w:sz w:val="28"/>
        </w:rPr>
        <w:t>：</w:t>
      </w:r>
    </w:p>
    <w:p w:rsidR="00FB508D" w:rsidRDefault="00FB508D" w:rsidP="0062081F">
      <w:pPr>
        <w:pStyle w:val="PlainText"/>
        <w:spacing w:line="360" w:lineRule="exact"/>
        <w:rPr>
          <w:rFonts w:ascii="楷体_GB2312" w:eastAsia="楷体_GB2312" w:hAnsi="Times New Roman" w:hint="eastAsia"/>
          <w:b/>
          <w:sz w:val="28"/>
        </w:rPr>
      </w:pPr>
    </w:p>
    <w:p w:rsidR="00FB508D" w:rsidRDefault="00FB508D" w:rsidP="0062081F">
      <w:pPr>
        <w:pStyle w:val="PlainText"/>
        <w:spacing w:line="360" w:lineRule="exact"/>
        <w:ind w:left="425" w:firstLine="425"/>
        <w:rPr>
          <w:ins w:id="13" w:author="nckjs" w:date="2020-03-26T20:37:00Z"/>
          <w:rFonts w:ascii="幼圆" w:eastAsia="幼圆" w:hAnsi="Times New Roman"/>
          <w:b/>
          <w:sz w:val="28"/>
        </w:rPr>
      </w:pPr>
      <w:r>
        <w:rPr>
          <w:rFonts w:ascii="微软简标宋" w:eastAsia="微软简标宋" w:hAnsi="Times New Roman" w:hint="eastAsia"/>
          <w:b/>
          <w:sz w:val="28"/>
        </w:rPr>
        <w:t>申请日期：</w:t>
      </w:r>
      <w:r w:rsidR="0081631E">
        <w:rPr>
          <w:rFonts w:ascii="幼圆" w:eastAsia="幼圆" w:hAnsi="Times New Roman" w:hint="eastAsia"/>
          <w:b/>
          <w:sz w:val="28"/>
        </w:rPr>
        <w:t xml:space="preserve">      </w:t>
      </w:r>
      <w:r>
        <w:rPr>
          <w:rFonts w:ascii="幼圆" w:eastAsia="幼圆" w:hAnsi="Times New Roman" w:hint="eastAsia"/>
          <w:b/>
          <w:sz w:val="28"/>
        </w:rPr>
        <w:t>年</w:t>
      </w:r>
      <w:r>
        <w:rPr>
          <w:rFonts w:ascii="幼圆" w:eastAsia="幼圆" w:hAnsi="Times New Roman"/>
          <w:b/>
          <w:sz w:val="28"/>
        </w:rPr>
        <w:t xml:space="preserve">  </w:t>
      </w:r>
      <w:r>
        <w:rPr>
          <w:rFonts w:ascii="幼圆" w:eastAsia="幼圆" w:hAnsi="Times New Roman" w:hint="eastAsia"/>
          <w:b/>
          <w:sz w:val="28"/>
        </w:rPr>
        <w:t xml:space="preserve">  月</w:t>
      </w:r>
      <w:r>
        <w:rPr>
          <w:rFonts w:ascii="幼圆" w:eastAsia="幼圆" w:hAnsi="Times New Roman"/>
          <w:b/>
          <w:sz w:val="28"/>
        </w:rPr>
        <w:t xml:space="preserve">  </w:t>
      </w:r>
      <w:r>
        <w:rPr>
          <w:rFonts w:ascii="幼圆" w:eastAsia="幼圆" w:hAnsi="Times New Roman" w:hint="eastAsia"/>
          <w:b/>
          <w:sz w:val="28"/>
        </w:rPr>
        <w:t xml:space="preserve">   日</w:t>
      </w:r>
    </w:p>
    <w:p w:rsidR="00CF1AA3" w:rsidRDefault="00CF1AA3" w:rsidP="0062081F">
      <w:pPr>
        <w:pStyle w:val="PlainText"/>
        <w:spacing w:line="360" w:lineRule="exact"/>
        <w:ind w:left="425" w:firstLine="425"/>
        <w:rPr>
          <w:ins w:id="14" w:author="nckjs" w:date="2020-03-26T20:37:00Z"/>
          <w:rFonts w:ascii="楷体_GB2312" w:eastAsia="楷体_GB2312" w:hAnsi="Times New Roman"/>
          <w:b/>
          <w:sz w:val="28"/>
        </w:rPr>
      </w:pPr>
    </w:p>
    <w:p w:rsidR="00CF1AA3" w:rsidRDefault="00CF1AA3" w:rsidP="00E069BD">
      <w:pPr>
        <w:pStyle w:val="PlainText"/>
        <w:spacing w:beforeLines="150" w:before="427" w:line="380" w:lineRule="exact"/>
        <w:ind w:left="425" w:firstLine="425"/>
        <w:jc w:val="center"/>
        <w:rPr>
          <w:rFonts w:ascii="楷体_GB2312" w:eastAsia="楷体_GB2312" w:hAnsi="Times New Roman" w:hint="eastAsia"/>
          <w:b/>
          <w:sz w:val="28"/>
        </w:rPr>
        <w:pPrChange w:id="15" w:author="nckjs" w:date="2020-03-26T20:39:00Z">
          <w:pPr>
            <w:pStyle w:val="PlainText"/>
            <w:spacing w:line="360" w:lineRule="exact"/>
            <w:ind w:left="425" w:firstLine="425"/>
          </w:pPr>
        </w:pPrChange>
      </w:pPr>
      <w:ins w:id="16" w:author="nckjs" w:date="2020-03-26T20:37:00Z">
        <w:r w:rsidRPr="00CF1AA3">
          <w:rPr>
            <w:rFonts w:ascii="楷体_GB2312" w:eastAsia="楷体_GB2312" w:hAnsi="Times New Roman" w:hint="eastAsia"/>
            <w:b/>
            <w:sz w:val="28"/>
          </w:rPr>
          <w:t>中国科</w:t>
        </w:r>
        <w:bookmarkStart w:id="17" w:name="_GoBack"/>
        <w:bookmarkEnd w:id="17"/>
        <w:r w:rsidRPr="00CF1AA3">
          <w:rPr>
            <w:rFonts w:ascii="楷体_GB2312" w:eastAsia="楷体_GB2312" w:hAnsi="Times New Roman" w:hint="eastAsia"/>
            <w:b/>
            <w:sz w:val="28"/>
          </w:rPr>
          <w:t>学院区域可持续发展分析与模拟重点实验室</w:t>
        </w:r>
        <w:r>
          <w:rPr>
            <w:rFonts w:ascii="楷体_GB2312" w:eastAsia="楷体_GB2312" w:hAnsi="Times New Roman" w:hint="eastAsia"/>
            <w:b/>
            <w:sz w:val="28"/>
          </w:rPr>
          <w:t>制</w:t>
        </w:r>
      </w:ins>
    </w:p>
    <w:p w:rsidR="00FB508D" w:rsidRPr="00D46236" w:rsidRDefault="00FB508D" w:rsidP="00D46236">
      <w:pPr>
        <w:pStyle w:val="PlainText"/>
        <w:rPr>
          <w:rFonts w:ascii="楷体_GB2312" w:eastAsia="楷体_GB2312" w:hAnsi="Times New Roman" w:hint="eastAsia"/>
          <w:b/>
          <w:sz w:val="24"/>
        </w:rPr>
      </w:pPr>
      <w:r>
        <w:rPr>
          <w:rFonts w:ascii="楷体_GB2312" w:eastAsia="楷体_GB2312" w:hAnsi="Times New Roman"/>
        </w:rPr>
        <w:br w:type="page"/>
      </w:r>
      <w:r w:rsidRPr="00D46236">
        <w:rPr>
          <w:rFonts w:ascii="楷体_GB2312" w:eastAsia="楷体_GB2312" w:hAnsi="Times New Roman" w:hint="eastAsia"/>
          <w:b/>
          <w:sz w:val="24"/>
        </w:rPr>
        <w:lastRenderedPageBreak/>
        <w:t>表一、简</w:t>
      </w:r>
      <w:r w:rsidRPr="00D46236">
        <w:rPr>
          <w:rFonts w:ascii="楷体_GB2312" w:eastAsia="楷体_GB2312" w:hAnsi="Times New Roman" w:hint="eastAsia"/>
          <w:b/>
          <w:sz w:val="24"/>
        </w:rPr>
        <w:tab/>
        <w:t>表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630"/>
        <w:gridCol w:w="630"/>
        <w:gridCol w:w="630"/>
        <w:gridCol w:w="1050"/>
        <w:gridCol w:w="945"/>
        <w:gridCol w:w="3570"/>
      </w:tblGrid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B239A4" w:rsidRDefault="002E3642" w:rsidP="008E5A17">
            <w:pPr>
              <w:pStyle w:val="PlainText"/>
              <w:spacing w:afterLines="50" w:after="142" w:line="540" w:lineRule="atLeast"/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项目</w:t>
            </w:r>
            <w:r w:rsidR="00B239A4">
              <w:rPr>
                <w:rFonts w:ascii="楷体_GB2312" w:eastAsia="楷体_GB2312" w:hAnsi="Times New Roman" w:hint="eastAsia"/>
                <w:sz w:val="24"/>
              </w:rPr>
              <w:t>名称</w:t>
            </w:r>
          </w:p>
        </w:tc>
        <w:tc>
          <w:tcPr>
            <w:tcW w:w="7770" w:type="dxa"/>
            <w:gridSpan w:val="7"/>
          </w:tcPr>
          <w:p w:rsidR="00B239A4" w:rsidRDefault="00B239A4" w:rsidP="00FD204B">
            <w:pPr>
              <w:pStyle w:val="PlainText"/>
              <w:spacing w:afterLines="50" w:after="142" w:line="540" w:lineRule="atLeast"/>
              <w:rPr>
                <w:rFonts w:ascii="楷体_GB2312" w:eastAsia="楷体_GB2312" w:hAnsi="Times New Roman" w:hint="eastAsia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B239A4" w:rsidRDefault="00B239A4" w:rsidP="008E5A17">
            <w:pPr>
              <w:pStyle w:val="PlainText"/>
              <w:spacing w:afterLines="50" w:after="142" w:line="540" w:lineRule="atLeast"/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起</w:t>
            </w:r>
            <w:r w:rsidR="008E5A17">
              <w:rPr>
                <w:rFonts w:ascii="楷体_GB2312" w:eastAsia="楷体_GB2312" w:hAnsi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止</w:t>
            </w:r>
            <w:r w:rsidR="008E5A17">
              <w:rPr>
                <w:rFonts w:ascii="楷体_GB2312" w:eastAsia="楷体_GB2312" w:hAnsi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年</w:t>
            </w:r>
            <w:r w:rsidR="008E5A17">
              <w:rPr>
                <w:rFonts w:ascii="楷体_GB2312" w:eastAsia="楷体_GB2312" w:hAnsi="Times New Roman" w:hint="eastAsia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月</w:t>
            </w:r>
          </w:p>
        </w:tc>
        <w:tc>
          <w:tcPr>
            <w:tcW w:w="2205" w:type="dxa"/>
            <w:gridSpan w:val="4"/>
          </w:tcPr>
          <w:p w:rsidR="00B239A4" w:rsidRDefault="00B239A4" w:rsidP="00FD204B">
            <w:pPr>
              <w:pStyle w:val="PlainText"/>
              <w:spacing w:afterLines="50" w:after="142" w:line="540" w:lineRule="atLeas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995" w:type="dxa"/>
            <w:gridSpan w:val="2"/>
          </w:tcPr>
          <w:p w:rsidR="00B239A4" w:rsidRDefault="00B239A4" w:rsidP="00FD204B">
            <w:pPr>
              <w:pStyle w:val="PlainText"/>
              <w:spacing w:afterLines="50" w:after="142" w:line="540" w:lineRule="atLeas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申请金额</w:t>
            </w:r>
          </w:p>
        </w:tc>
        <w:tc>
          <w:tcPr>
            <w:tcW w:w="3570" w:type="dxa"/>
          </w:tcPr>
          <w:p w:rsidR="00B239A4" w:rsidRDefault="00B239A4" w:rsidP="00FD204B">
            <w:pPr>
              <w:pStyle w:val="PlainText"/>
              <w:spacing w:afterLines="50" w:after="142" w:line="540" w:lineRule="atLeas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</w:t>
            </w: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申请者</w:t>
            </w:r>
          </w:p>
        </w:tc>
        <w:tc>
          <w:tcPr>
            <w:tcW w:w="1155" w:type="dxa"/>
            <w:gridSpan w:val="2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姓</w:t>
            </w:r>
            <w:r>
              <w:rPr>
                <w:rFonts w:ascii="楷体_GB2312" w:eastAsia="楷体_GB2312" w:hAnsi="Times New Roman"/>
                <w:spacing w:val="-20"/>
                <w:sz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名</w:t>
            </w:r>
          </w:p>
        </w:tc>
        <w:tc>
          <w:tcPr>
            <w:tcW w:w="630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性别</w:t>
            </w:r>
          </w:p>
        </w:tc>
        <w:tc>
          <w:tcPr>
            <w:tcW w:w="630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年龄</w:t>
            </w:r>
          </w:p>
        </w:tc>
        <w:tc>
          <w:tcPr>
            <w:tcW w:w="630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 w:hint="eastAsia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学位</w:t>
            </w:r>
          </w:p>
        </w:tc>
        <w:tc>
          <w:tcPr>
            <w:tcW w:w="1050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职</w:t>
            </w:r>
            <w:r>
              <w:rPr>
                <w:rFonts w:ascii="楷体_GB2312" w:eastAsia="楷体_GB2312" w:hAnsi="Times New Roman"/>
                <w:spacing w:val="-20"/>
                <w:sz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称</w:t>
            </w:r>
          </w:p>
        </w:tc>
        <w:tc>
          <w:tcPr>
            <w:tcW w:w="945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专</w:t>
            </w:r>
            <w:r>
              <w:rPr>
                <w:rFonts w:ascii="楷体_GB2312" w:eastAsia="楷体_GB2312" w:hAnsi="Times New Roman"/>
                <w:spacing w:val="-20"/>
                <w:sz w:val="24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业</w:t>
            </w:r>
          </w:p>
        </w:tc>
        <w:tc>
          <w:tcPr>
            <w:tcW w:w="3570" w:type="dxa"/>
          </w:tcPr>
          <w:p w:rsidR="00FB508D" w:rsidRDefault="00FB508D" w:rsidP="0056105E">
            <w:pPr>
              <w:pStyle w:val="PlainText"/>
              <w:spacing w:before="60"/>
              <w:jc w:val="center"/>
              <w:rPr>
                <w:rFonts w:ascii="楷体_GB2312" w:eastAsia="楷体_GB2312" w:hAnsi="Times New Roman"/>
                <w:spacing w:val="-20"/>
                <w:sz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</w:rPr>
              <w:t>所在工作单位</w:t>
            </w: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105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945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357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105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6"/>
                <w:sz w:val="24"/>
              </w:rPr>
            </w:pPr>
          </w:p>
        </w:tc>
        <w:tc>
          <w:tcPr>
            <w:tcW w:w="945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3570" w:type="dxa"/>
          </w:tcPr>
          <w:p w:rsidR="00FB508D" w:rsidRDefault="00FB508D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主要合作者</w:t>
            </w:r>
          </w:p>
        </w:tc>
        <w:tc>
          <w:tcPr>
            <w:tcW w:w="1155" w:type="dxa"/>
            <w:gridSpan w:val="2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105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945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357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105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945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  <w:tc>
          <w:tcPr>
            <w:tcW w:w="3570" w:type="dxa"/>
          </w:tcPr>
          <w:p w:rsidR="00B239A4" w:rsidRDefault="00B239A4">
            <w:pPr>
              <w:pStyle w:val="PlainText"/>
              <w:spacing w:before="60"/>
              <w:rPr>
                <w:rFonts w:ascii="楷体_GB2312" w:eastAsia="楷体_GB2312" w:hAnsi="Times New Roman"/>
                <w:spacing w:val="-20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05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45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57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05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45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57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B239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155" w:type="dxa"/>
            <w:gridSpan w:val="2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63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05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945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570" w:type="dxa"/>
          </w:tcPr>
          <w:p w:rsidR="00B239A4" w:rsidRDefault="00B239A4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B239A4" w:rsidTr="00EF301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42"/>
        </w:trPr>
        <w:tc>
          <w:tcPr>
            <w:tcW w:w="525" w:type="dxa"/>
            <w:vAlign w:val="center"/>
          </w:tcPr>
          <w:p w:rsidR="00B239A4" w:rsidRDefault="002E3642" w:rsidP="002E3642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项目</w:t>
            </w:r>
            <w:r w:rsidR="00EF301C">
              <w:rPr>
                <w:rFonts w:ascii="楷体_GB2312" w:eastAsia="楷体_GB2312" w:hAnsi="Times New Roman" w:hint="eastAsia"/>
                <w:sz w:val="24"/>
              </w:rPr>
              <w:t>研究摘要与预期成果</w:t>
            </w:r>
          </w:p>
        </w:tc>
        <w:tc>
          <w:tcPr>
            <w:tcW w:w="8610" w:type="dxa"/>
            <w:gridSpan w:val="8"/>
          </w:tcPr>
          <w:p w:rsidR="00B239A4" w:rsidRPr="00EF301C" w:rsidRDefault="003B31D0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（5</w:t>
            </w:r>
            <w:r>
              <w:rPr>
                <w:rFonts w:ascii="楷体_GB2312" w:eastAsia="楷体_GB2312" w:hAnsi="Times New Roman"/>
                <w:sz w:val="24"/>
              </w:rPr>
              <w:t>00</w:t>
            </w:r>
            <w:r>
              <w:rPr>
                <w:rFonts w:ascii="楷体_GB2312" w:eastAsia="楷体_GB2312" w:hAnsi="Times New Roman" w:hint="eastAsia"/>
                <w:sz w:val="24"/>
              </w:rPr>
              <w:t>字以内）</w:t>
            </w:r>
          </w:p>
        </w:tc>
      </w:tr>
    </w:tbl>
    <w:p w:rsidR="00FB508D" w:rsidRPr="00984CC4" w:rsidRDefault="00FB508D" w:rsidP="00D46236">
      <w:pPr>
        <w:pStyle w:val="PlainText"/>
        <w:rPr>
          <w:rFonts w:ascii="楷体_GB2312" w:eastAsia="楷体_GB2312" w:hAnsi="Times New Roman"/>
          <w:b/>
          <w:sz w:val="24"/>
        </w:rPr>
      </w:pPr>
      <w:r>
        <w:rPr>
          <w:rFonts w:ascii="楷体_GB2312" w:eastAsia="楷体_GB2312" w:hAnsi="Times New Roman"/>
          <w:sz w:val="24"/>
        </w:rPr>
        <w:br w:type="page"/>
      </w:r>
      <w:r w:rsidRPr="00984CC4">
        <w:rPr>
          <w:rFonts w:ascii="楷体_GB2312" w:eastAsia="楷体_GB2312" w:hAnsi="Times New Roman" w:hint="eastAsia"/>
          <w:b/>
          <w:sz w:val="24"/>
        </w:rPr>
        <w:lastRenderedPageBreak/>
        <w:t>表二、经费预算表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5250"/>
      </w:tblGrid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申请资助总金额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（万元）</w:t>
            </w:r>
          </w:p>
          <w:p w:rsidR="00984CC4" w:rsidRDefault="00984CC4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</w:tc>
        <w:tc>
          <w:tcPr>
            <w:tcW w:w="6720" w:type="dxa"/>
            <w:gridSpan w:val="2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其他经费来源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及金额（万元）</w:t>
            </w:r>
          </w:p>
        </w:tc>
        <w:tc>
          <w:tcPr>
            <w:tcW w:w="6720" w:type="dxa"/>
            <w:gridSpan w:val="2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预算支出科目</w:t>
            </w: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金额（万元）</w:t>
            </w: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jc w:val="center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hint="eastAsia"/>
                <w:sz w:val="24"/>
              </w:rPr>
              <w:t>计算依据及理由</w:t>
            </w: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jc w:val="center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FB508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2B423C" w:rsidRDefault="002B423C" w:rsidP="00E422E6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5250" w:type="dxa"/>
            <w:vAlign w:val="center"/>
          </w:tcPr>
          <w:p w:rsidR="002B423C" w:rsidRDefault="002B423C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2B423C">
        <w:tblPrEx>
          <w:tblCellMar>
            <w:top w:w="0" w:type="dxa"/>
            <w:bottom w:w="0" w:type="dxa"/>
          </w:tblCellMar>
        </w:tblPrEx>
        <w:trPr>
          <w:trHeight w:val="13598"/>
        </w:trPr>
        <w:tc>
          <w:tcPr>
            <w:tcW w:w="9030" w:type="dxa"/>
            <w:gridSpan w:val="3"/>
          </w:tcPr>
          <w:p w:rsidR="002B423C" w:rsidRPr="00984CC4" w:rsidRDefault="002B423C" w:rsidP="00984CC4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楷体_GB2312" w:eastAsia="楷体_GB2312" w:hAnsi="Times New Roman"/>
                <w:sz w:val="28"/>
              </w:rPr>
              <w:lastRenderedPageBreak/>
              <w:br w:type="page"/>
            </w:r>
            <w:r w:rsidRPr="00984CC4">
              <w:rPr>
                <w:rFonts w:ascii="黑体" w:eastAsia="黑体" w:hAnsi="Times New Roman" w:hint="eastAsia"/>
                <w:b/>
                <w:sz w:val="24"/>
              </w:rPr>
              <w:t>一、研究科学意义，国内外研究现状，</w:t>
            </w:r>
            <w:r w:rsidR="004C170F">
              <w:rPr>
                <w:rFonts w:ascii="黑体" w:eastAsia="黑体" w:hAnsi="Times New Roman" w:hint="eastAsia"/>
                <w:b/>
                <w:sz w:val="24"/>
              </w:rPr>
              <w:t>阐明</w:t>
            </w:r>
            <w:r w:rsidR="004C170F" w:rsidRPr="004C170F">
              <w:rPr>
                <w:rFonts w:ascii="黑体" w:eastAsia="黑体" w:hAnsi="Times New Roman" w:hint="eastAsia"/>
                <w:b/>
                <w:sz w:val="24"/>
              </w:rPr>
              <w:t>与区域可持续发展的关系</w:t>
            </w:r>
            <w:r w:rsidR="004C170F">
              <w:rPr>
                <w:rFonts w:ascii="黑体" w:eastAsia="黑体" w:hAnsi="Times New Roman" w:hint="eastAsia"/>
                <w:b/>
                <w:sz w:val="24"/>
              </w:rPr>
              <w:t>，</w:t>
            </w:r>
            <w:proofErr w:type="gramStart"/>
            <w:r w:rsidRPr="00984CC4">
              <w:rPr>
                <w:rFonts w:ascii="黑体" w:eastAsia="黑体" w:hAnsi="Times New Roman" w:hint="eastAsia"/>
                <w:b/>
                <w:sz w:val="24"/>
              </w:rPr>
              <w:t>附主要</w:t>
            </w:r>
            <w:proofErr w:type="gramEnd"/>
            <w:r w:rsidRPr="00984CC4">
              <w:rPr>
                <w:rFonts w:ascii="黑体" w:eastAsia="黑体" w:hAnsi="Times New Roman" w:hint="eastAsia"/>
                <w:b/>
                <w:sz w:val="24"/>
              </w:rPr>
              <w:t>参考文献及出处</w:t>
            </w:r>
          </w:p>
          <w:p w:rsidR="002B423C" w:rsidRPr="004C170F" w:rsidRDefault="002B423C" w:rsidP="00984CC4">
            <w:pPr>
              <w:pStyle w:val="PlainText"/>
              <w:rPr>
                <w:rFonts w:ascii="楷体_GB2312" w:eastAsia="楷体_GB2312" w:hAnsi="Times New Roman" w:hint="eastAsia"/>
                <w:sz w:val="28"/>
              </w:rPr>
            </w:pPr>
          </w:p>
          <w:p w:rsidR="002B423C" w:rsidRPr="00916231" w:rsidRDefault="002B423C" w:rsidP="00984CC4">
            <w:pPr>
              <w:pStyle w:val="PlainText"/>
              <w:rPr>
                <w:rFonts w:ascii="楷体_GB2312" w:eastAsia="楷体_GB2312" w:hAnsi="Times New Roman" w:hint="eastAsia"/>
                <w:sz w:val="28"/>
              </w:rPr>
            </w:pPr>
          </w:p>
        </w:tc>
      </w:tr>
    </w:tbl>
    <w:p w:rsidR="00FB508D" w:rsidRDefault="00FB508D">
      <w:pPr>
        <w:pStyle w:val="PlainText"/>
        <w:rPr>
          <w:rFonts w:ascii="楷体_GB2312" w:eastAsia="楷体_GB2312" w:hAnsi="Times New Roman"/>
          <w:sz w:val="24"/>
        </w:rPr>
        <w:sectPr w:rsidR="00FB508D" w:rsidSect="00E069BD">
          <w:footerReference w:type="default" r:id="rId7"/>
          <w:pgSz w:w="11907" w:h="16840" w:code="9"/>
          <w:pgMar w:top="1560" w:right="1418" w:bottom="1418" w:left="1418" w:header="851" w:footer="992" w:gutter="0"/>
          <w:cols w:space="425"/>
          <w:docGrid w:type="lines" w:linePitch="285"/>
          <w:sectPrChange w:id="18" w:author="nckjs" w:date="2020-03-26T20:39:00Z">
            <w:sectPr w:rsidR="00FB508D" w:rsidSect="00E069BD">
              <w:pgMar w:top="1701" w:right="1418" w:bottom="1418" w:left="1418" w:header="851" w:footer="992" w:gutter="0"/>
            </w:sectPr>
          </w:sectPrChange>
        </w:sectPr>
      </w:pPr>
    </w:p>
    <w:tbl>
      <w:tblPr>
        <w:tblW w:w="924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43"/>
      </w:tblGrid>
      <w:tr w:rsidR="00FB508D" w:rsidTr="00EF301C">
        <w:tblPrEx>
          <w:tblCellMar>
            <w:top w:w="0" w:type="dxa"/>
            <w:bottom w:w="0" w:type="dxa"/>
          </w:tblCellMar>
        </w:tblPrEx>
        <w:trPr>
          <w:trHeight w:val="13598"/>
        </w:trPr>
        <w:tc>
          <w:tcPr>
            <w:tcW w:w="9243" w:type="dxa"/>
          </w:tcPr>
          <w:p w:rsidR="00FC7D37" w:rsidRPr="00297FA7" w:rsidRDefault="00FB508D" w:rsidP="00FC7D37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lastRenderedPageBreak/>
              <w:br w:type="page"/>
            </w:r>
            <w:r w:rsidR="00FC7D37" w:rsidRPr="00297FA7">
              <w:rPr>
                <w:rFonts w:ascii="黑体" w:eastAsia="黑体" w:hAnsi="Times New Roman" w:hint="eastAsia"/>
                <w:sz w:val="24"/>
              </w:rPr>
              <w:t>二</w:t>
            </w:r>
            <w:r w:rsidR="00FC7D37" w:rsidRPr="00297FA7">
              <w:rPr>
                <w:rFonts w:ascii="黑体" w:eastAsia="黑体" w:hAnsi="Times New Roman" w:hint="eastAsia"/>
                <w:b/>
                <w:sz w:val="24"/>
              </w:rPr>
              <w:t>、</w:t>
            </w:r>
            <w:r w:rsidR="00FC7D37">
              <w:rPr>
                <w:rFonts w:ascii="黑体" w:eastAsia="黑体" w:hAnsi="Times New Roman" w:hint="eastAsia"/>
                <w:b/>
                <w:sz w:val="24"/>
              </w:rPr>
              <w:t>研究内容、</w:t>
            </w:r>
            <w:r w:rsidR="00FC7D37" w:rsidRPr="00297FA7">
              <w:rPr>
                <w:rFonts w:ascii="黑体" w:eastAsia="黑体" w:hAnsi="Times New Roman" w:hint="eastAsia"/>
                <w:b/>
                <w:sz w:val="24"/>
              </w:rPr>
              <w:t>研究目标</w:t>
            </w:r>
            <w:r w:rsidR="00FC7D37">
              <w:rPr>
                <w:rFonts w:ascii="黑体" w:eastAsia="黑体" w:hAnsi="Times New Roman" w:hint="eastAsia"/>
                <w:b/>
                <w:sz w:val="24"/>
              </w:rPr>
              <w:t>及</w:t>
            </w:r>
            <w:r w:rsidR="00FC7D37" w:rsidRPr="00297FA7">
              <w:rPr>
                <w:rFonts w:ascii="黑体" w:eastAsia="黑体" w:hAnsi="Times New Roman" w:hint="eastAsia"/>
                <w:b/>
                <w:sz w:val="24"/>
              </w:rPr>
              <w:t>拟解决的关键问题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Pr="004C170F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5C67F6" w:rsidRPr="00465EA7" w:rsidTr="00EF3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3"/>
        </w:trPr>
        <w:tc>
          <w:tcPr>
            <w:tcW w:w="9243" w:type="dxa"/>
          </w:tcPr>
          <w:p w:rsidR="005C67F6" w:rsidRPr="00465EA7" w:rsidRDefault="00EF301C">
            <w:pPr>
              <w:pStyle w:val="PlainText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lastRenderedPageBreak/>
              <w:t>三</w:t>
            </w:r>
            <w:r w:rsidR="00996B4F" w:rsidRPr="00465EA7">
              <w:rPr>
                <w:rFonts w:ascii="黑体" w:eastAsia="黑体" w:hAnsi="Times New Roman" w:hint="eastAsia"/>
                <w:b/>
                <w:sz w:val="24"/>
              </w:rPr>
              <w:t>、拟采取的研究方法、技术路线及可行性分析</w:t>
            </w:r>
          </w:p>
          <w:p w:rsidR="00996B4F" w:rsidRPr="00465EA7" w:rsidRDefault="00996B4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465EA7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465EA7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465EA7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465EA7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465EA7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Pr="00EF301C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</w:tc>
      </w:tr>
      <w:tr w:rsidR="00FB508D" w:rsidTr="00EF301C">
        <w:tblPrEx>
          <w:tblCellMar>
            <w:top w:w="0" w:type="dxa"/>
            <w:bottom w:w="0" w:type="dxa"/>
          </w:tblCellMar>
        </w:tblPrEx>
        <w:trPr>
          <w:trHeight w:val="13599"/>
        </w:trPr>
        <w:tc>
          <w:tcPr>
            <w:tcW w:w="9243" w:type="dxa"/>
          </w:tcPr>
          <w:p w:rsidR="00FB508D" w:rsidRDefault="00FB508D" w:rsidP="0062511F">
            <w:pPr>
              <w:pStyle w:val="PlainText"/>
              <w:spacing w:beforeLines="50" w:before="142"/>
              <w:rPr>
                <w:rFonts w:ascii="楷体_GB2312" w:eastAsia="楷体_GB2312" w:hAnsi="Times New Roman" w:hint="eastAsia"/>
                <w:sz w:val="24"/>
              </w:rPr>
            </w:pPr>
            <w:r>
              <w:rPr>
                <w:rFonts w:ascii="楷体_GB2312" w:eastAsia="楷体_GB2312" w:hAnsi="Times New Roman"/>
              </w:rPr>
              <w:lastRenderedPageBreak/>
              <w:br w:type="page"/>
            </w:r>
            <w:r>
              <w:rPr>
                <w:rFonts w:ascii="楷体_GB2312" w:eastAsia="楷体_GB2312" w:hAnsi="Times New Roman"/>
                <w:b/>
                <w:sz w:val="24"/>
              </w:rPr>
              <w:br w:type="page"/>
            </w:r>
            <w:r w:rsidR="00EF301C">
              <w:rPr>
                <w:rFonts w:ascii="楷体_GB2312" w:eastAsia="楷体_GB2312" w:hAnsi="Times New Roman" w:hint="eastAsia"/>
                <w:b/>
                <w:sz w:val="24"/>
              </w:rPr>
              <w:t>四</w:t>
            </w:r>
            <w:r w:rsidR="0062511F" w:rsidRPr="001B3592">
              <w:rPr>
                <w:rFonts w:ascii="黑体" w:eastAsia="黑体" w:hAnsi="Times New Roman" w:hint="eastAsia"/>
                <w:b/>
                <w:sz w:val="24"/>
              </w:rPr>
              <w:t>、</w:t>
            </w:r>
            <w:r w:rsidR="0062511F">
              <w:rPr>
                <w:rFonts w:ascii="黑体" w:eastAsia="黑体" w:hAnsi="Times New Roman" w:hint="eastAsia"/>
                <w:b/>
                <w:sz w:val="24"/>
              </w:rPr>
              <w:t>研究计划和</w:t>
            </w:r>
            <w:r w:rsidR="0062511F" w:rsidRPr="001B3592">
              <w:rPr>
                <w:rFonts w:ascii="黑体" w:eastAsia="黑体" w:hAnsi="Times New Roman" w:hint="eastAsia"/>
                <w:b/>
                <w:sz w:val="24"/>
              </w:rPr>
              <w:t>预期研究成果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  <w:p w:rsidR="00FB508D" w:rsidRPr="00EF301C" w:rsidRDefault="00FB508D" w:rsidP="0062511F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</w:tc>
      </w:tr>
      <w:tr w:rsidR="0062511F" w:rsidRPr="00465EA7" w:rsidTr="00EF3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4"/>
        </w:trPr>
        <w:tc>
          <w:tcPr>
            <w:tcW w:w="9243" w:type="dxa"/>
          </w:tcPr>
          <w:p w:rsidR="0062511F" w:rsidRPr="00465EA7" w:rsidRDefault="00EF301C" w:rsidP="00465EA7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lastRenderedPageBreak/>
              <w:t>五</w:t>
            </w:r>
            <w:r w:rsidR="0062511F" w:rsidRPr="00465EA7">
              <w:rPr>
                <w:rFonts w:ascii="黑体" w:eastAsia="黑体" w:hAnsi="Times New Roman" w:hint="eastAsia"/>
                <w:b/>
                <w:sz w:val="24"/>
              </w:rPr>
              <w:t>、项目</w:t>
            </w:r>
            <w:r w:rsidR="00B114A1">
              <w:rPr>
                <w:rFonts w:ascii="黑体" w:eastAsia="黑体" w:hAnsi="Times New Roman" w:hint="eastAsia"/>
                <w:b/>
                <w:sz w:val="24"/>
              </w:rPr>
              <w:t>研究</w:t>
            </w:r>
            <w:r w:rsidR="0062511F" w:rsidRPr="00465EA7">
              <w:rPr>
                <w:rFonts w:ascii="黑体" w:eastAsia="黑体" w:hAnsi="Times New Roman" w:hint="eastAsia"/>
                <w:b/>
                <w:sz w:val="24"/>
              </w:rPr>
              <w:t>特色及创新</w:t>
            </w:r>
            <w:r w:rsidR="00DC2910" w:rsidRPr="00465EA7">
              <w:rPr>
                <w:rFonts w:ascii="黑体" w:eastAsia="黑体" w:hAnsi="Times New Roman" w:hint="eastAsia"/>
                <w:b/>
                <w:sz w:val="24"/>
              </w:rPr>
              <w:t>点</w:t>
            </w:r>
          </w:p>
          <w:p w:rsidR="0062511F" w:rsidRPr="00EF301C" w:rsidRDefault="0062511F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</w:p>
        </w:tc>
      </w:tr>
      <w:tr w:rsidR="00FB508D" w:rsidTr="00EF301C">
        <w:tblPrEx>
          <w:tblCellMar>
            <w:top w:w="0" w:type="dxa"/>
            <w:bottom w:w="0" w:type="dxa"/>
          </w:tblCellMar>
        </w:tblPrEx>
        <w:trPr>
          <w:trHeight w:val="13599"/>
        </w:trPr>
        <w:tc>
          <w:tcPr>
            <w:tcW w:w="9243" w:type="dxa"/>
          </w:tcPr>
          <w:p w:rsidR="00FB508D" w:rsidRDefault="00FB508D" w:rsidP="0062511F">
            <w:pPr>
              <w:pStyle w:val="PlainText"/>
              <w:spacing w:beforeLines="50" w:before="142"/>
              <w:rPr>
                <w:rFonts w:ascii="楷体_GB2312" w:eastAsia="楷体_GB2312" w:hAnsi="Times New Roman" w:hint="eastAsia"/>
                <w:sz w:val="24"/>
              </w:rPr>
            </w:pPr>
            <w:r>
              <w:rPr>
                <w:rFonts w:ascii="楷体_GB2312" w:eastAsia="楷体_GB2312" w:hAnsi="Times New Roman"/>
              </w:rPr>
              <w:lastRenderedPageBreak/>
              <w:br w:type="page"/>
            </w:r>
            <w:r w:rsidR="00EF301C">
              <w:rPr>
                <w:rFonts w:ascii="黑体" w:eastAsia="黑体" w:hAnsi="Times New Roman" w:hint="eastAsia"/>
                <w:b/>
                <w:sz w:val="24"/>
              </w:rPr>
              <w:t>六</w:t>
            </w:r>
            <w:r w:rsidR="0062511F" w:rsidRPr="00763310">
              <w:rPr>
                <w:rFonts w:ascii="黑体" w:eastAsia="黑体" w:hAnsi="Times New Roman" w:hint="eastAsia"/>
                <w:b/>
                <w:sz w:val="24"/>
              </w:rPr>
              <w:t>、已有工作基础、申请者的</w:t>
            </w:r>
            <w:r w:rsidR="00EF301C">
              <w:rPr>
                <w:rFonts w:ascii="黑体" w:eastAsia="黑体" w:hAnsi="Times New Roman" w:hint="eastAsia"/>
                <w:b/>
                <w:sz w:val="24"/>
              </w:rPr>
              <w:t>个人</w:t>
            </w:r>
            <w:r w:rsidR="0062511F" w:rsidRPr="00763310">
              <w:rPr>
                <w:rFonts w:ascii="黑体" w:eastAsia="黑体" w:hAnsi="Times New Roman" w:hint="eastAsia"/>
                <w:b/>
                <w:sz w:val="24"/>
              </w:rPr>
              <w:t>简历（学历、国内外进修及研究工作经历、近期发表的与本研究</w:t>
            </w:r>
            <w:r w:rsidR="00B114A1">
              <w:rPr>
                <w:rFonts w:ascii="黑体" w:eastAsia="黑体" w:hAnsi="Times New Roman" w:hint="eastAsia"/>
                <w:b/>
                <w:sz w:val="24"/>
              </w:rPr>
              <w:t>项目</w:t>
            </w:r>
            <w:r w:rsidR="0062511F" w:rsidRPr="00763310">
              <w:rPr>
                <w:rFonts w:ascii="黑体" w:eastAsia="黑体" w:hAnsi="Times New Roman" w:hint="eastAsia"/>
                <w:b/>
                <w:sz w:val="24"/>
              </w:rPr>
              <w:t>有关的主要论著目录、学术奖励</w:t>
            </w:r>
            <w:r w:rsidR="00EF301C">
              <w:rPr>
                <w:rFonts w:ascii="黑体" w:eastAsia="黑体" w:hAnsi="Times New Roman" w:hint="eastAsia"/>
                <w:b/>
                <w:sz w:val="24"/>
              </w:rPr>
              <w:t>等</w:t>
            </w:r>
            <w:r w:rsidR="0062511F" w:rsidRPr="00763310">
              <w:rPr>
                <w:rFonts w:ascii="黑体" w:eastAsia="黑体" w:hAnsi="Times New Roman" w:hint="eastAsia"/>
                <w:b/>
                <w:sz w:val="24"/>
              </w:rPr>
              <w:t>）</w:t>
            </w:r>
          </w:p>
          <w:p w:rsidR="00FB508D" w:rsidRPr="00EF301C" w:rsidRDefault="00FB508D" w:rsidP="007E6518">
            <w:pPr>
              <w:pStyle w:val="PlainText"/>
              <w:ind w:right="335"/>
              <w:rPr>
                <w:rFonts w:ascii="楷体_GB2312" w:eastAsia="楷体_GB2312" w:hAnsi="Times New Roman" w:hint="eastAsia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  <w:p w:rsidR="0062511F" w:rsidRDefault="0062511F">
            <w:pPr>
              <w:pStyle w:val="PlainText"/>
              <w:rPr>
                <w:rFonts w:ascii="楷体_GB2312" w:eastAsia="楷体_GB2312" w:hAnsi="Times New Roman" w:hint="eastAsia"/>
              </w:rPr>
            </w:pPr>
          </w:p>
        </w:tc>
      </w:tr>
      <w:tr w:rsidR="00FB508D" w:rsidTr="00EF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/>
        </w:trPr>
        <w:tc>
          <w:tcPr>
            <w:tcW w:w="9243" w:type="dxa"/>
          </w:tcPr>
          <w:p w:rsidR="00FB508D" w:rsidRPr="007E6518" w:rsidRDefault="00EF301C" w:rsidP="007E6518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lastRenderedPageBreak/>
              <w:t>七</w:t>
            </w:r>
            <w:r w:rsidR="00FB508D" w:rsidRPr="007E6518">
              <w:rPr>
                <w:rFonts w:ascii="黑体" w:eastAsia="黑体" w:hAnsi="Times New Roman" w:hint="eastAsia"/>
                <w:b/>
                <w:sz w:val="24"/>
              </w:rPr>
              <w:t>、</w:t>
            </w:r>
            <w:r w:rsidR="00722747">
              <w:rPr>
                <w:rFonts w:ascii="黑体" w:eastAsia="黑体" w:hAnsi="Times New Roman" w:hint="eastAsia"/>
                <w:b/>
                <w:sz w:val="24"/>
              </w:rPr>
              <w:t>个人承诺书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722747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Times New Roman"/>
                <w:b/>
                <w:sz w:val="24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我承诺，本申请书中所填一切信息属实；如有虚假，后果自负。</w:t>
            </w:r>
          </w:p>
          <w:p w:rsidR="00FB508D" w:rsidRPr="00722747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7E6518" w:rsidRDefault="007E6518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7E6518" w:rsidRDefault="007E6518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7E6518" w:rsidRDefault="007E6518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7E6518" w:rsidRDefault="007E6518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负责人（</w:t>
            </w:r>
            <w:r w:rsidR="00722747">
              <w:rPr>
                <w:rFonts w:ascii="楷体_GB2312" w:eastAsia="楷体_GB2312" w:hAnsi="Times New Roman" w:hint="eastAsia"/>
                <w:b/>
                <w:sz w:val="24"/>
              </w:rPr>
              <w:t>电子</w:t>
            </w:r>
            <w:r>
              <w:rPr>
                <w:rFonts w:ascii="楷体_GB2312" w:eastAsia="楷体_GB2312" w:hAnsi="Times New Roman" w:hint="eastAsia"/>
                <w:b/>
                <w:sz w:val="24"/>
              </w:rPr>
              <w:t>签章）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b/>
                <w:sz w:val="24"/>
              </w:rPr>
            </w:pPr>
          </w:p>
          <w:p w:rsidR="00FB508D" w:rsidRDefault="00FB508D" w:rsidP="002B423C">
            <w:pPr>
              <w:pStyle w:val="PlainText"/>
              <w:ind w:firstLineChars="637" w:firstLine="1535"/>
              <w:rPr>
                <w:rFonts w:ascii="楷体_GB2312" w:eastAsia="楷体_GB2312" w:hAnsi="Times New Roman" w:hint="eastAsia"/>
                <w:b/>
                <w:sz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</w:rPr>
              <w:t xml:space="preserve">                             年   月   日</w:t>
            </w:r>
          </w:p>
        </w:tc>
      </w:tr>
      <w:tr w:rsidR="00FB508D" w:rsidTr="00EF301C">
        <w:tblPrEx>
          <w:tblCellMar>
            <w:top w:w="0" w:type="dxa"/>
            <w:bottom w:w="0" w:type="dxa"/>
          </w:tblCellMar>
        </w:tblPrEx>
        <w:trPr>
          <w:trHeight w:val="12181"/>
        </w:trPr>
        <w:tc>
          <w:tcPr>
            <w:tcW w:w="9243" w:type="dxa"/>
            <w:tcBorders>
              <w:bottom w:val="single" w:sz="4" w:space="0" w:color="auto"/>
            </w:tcBorders>
          </w:tcPr>
          <w:p w:rsidR="00FB508D" w:rsidRPr="007E6518" w:rsidRDefault="00EF301C" w:rsidP="007E6518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lastRenderedPageBreak/>
              <w:t>八</w:t>
            </w:r>
            <w:r w:rsidR="00FB508D" w:rsidRPr="007E6518">
              <w:rPr>
                <w:rFonts w:ascii="黑体" w:eastAsia="黑体" w:hAnsi="Times New Roman" w:hint="eastAsia"/>
                <w:b/>
                <w:sz w:val="24"/>
              </w:rPr>
              <w:t>、</w:t>
            </w:r>
            <w:r w:rsidR="00C23BA9">
              <w:rPr>
                <w:rFonts w:ascii="黑体" w:eastAsia="黑体" w:hAnsi="Times New Roman" w:hint="eastAsia"/>
                <w:b/>
                <w:sz w:val="24"/>
              </w:rPr>
              <w:t>重点</w:t>
            </w:r>
            <w:r w:rsidR="00FB508D" w:rsidRPr="007E6518">
              <w:rPr>
                <w:rFonts w:ascii="黑体" w:eastAsia="黑体" w:hAnsi="Times New Roman" w:hint="eastAsia"/>
                <w:b/>
                <w:sz w:val="24"/>
              </w:rPr>
              <w:t>实验室意见</w:t>
            </w:r>
          </w:p>
          <w:p w:rsidR="00FB508D" w:rsidRPr="00C23BA9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Pr="00EF301C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实验室主任（签章）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 w:hint="eastAsia"/>
                <w:sz w:val="24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</w:t>
            </w:r>
          </w:p>
          <w:p w:rsidR="00FB508D" w:rsidRDefault="00FB508D">
            <w:pPr>
              <w:pStyle w:val="PlainText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/>
                <w:sz w:val="24"/>
              </w:rPr>
              <w:t xml:space="preserve">    </w:t>
            </w:r>
            <w:r w:rsidR="00C23BA9">
              <w:rPr>
                <w:rFonts w:ascii="楷体_GB2312" w:eastAsia="楷体_GB2312" w:hAnsi="Times New Roman" w:hint="eastAsia"/>
                <w:sz w:val="24"/>
              </w:rPr>
              <w:t xml:space="preserve">        </w:t>
            </w:r>
            <w:r>
              <w:rPr>
                <w:rFonts w:ascii="楷体_GB2312" w:eastAsia="楷体_GB2312" w:hAnsi="Times New Roman"/>
                <w:sz w:val="24"/>
              </w:rPr>
              <w:t xml:space="preserve">                             </w:t>
            </w:r>
            <w:r>
              <w:rPr>
                <w:rFonts w:ascii="楷体_GB2312" w:eastAsia="楷体_GB2312" w:hAnsi="Times New Roman" w:hint="eastAsia"/>
                <w:sz w:val="24"/>
              </w:rPr>
              <w:t>年</w:t>
            </w:r>
            <w:r>
              <w:rPr>
                <w:rFonts w:ascii="楷体_GB2312" w:eastAsia="楷体_GB2312" w:hAnsi="Times New Roman"/>
                <w:sz w:val="24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sz w:val="24"/>
              </w:rPr>
              <w:t>月</w:t>
            </w:r>
            <w:r>
              <w:rPr>
                <w:rFonts w:ascii="楷体_GB2312" w:eastAsia="楷体_GB2312" w:hAnsi="Times New Roman"/>
                <w:sz w:val="24"/>
              </w:rPr>
              <w:t xml:space="preserve">      </w:t>
            </w:r>
            <w:r>
              <w:rPr>
                <w:rFonts w:ascii="楷体_GB2312" w:eastAsia="楷体_GB2312" w:hAnsi="Times New Roman" w:hint="eastAsia"/>
                <w:sz w:val="24"/>
              </w:rPr>
              <w:t>日</w:t>
            </w:r>
          </w:p>
        </w:tc>
      </w:tr>
      <w:tr w:rsidR="00F13FF9" w:rsidTr="00EF301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243" w:type="dxa"/>
            <w:tcBorders>
              <w:top w:val="single" w:sz="4" w:space="0" w:color="auto"/>
            </w:tcBorders>
          </w:tcPr>
          <w:p w:rsidR="00F13FF9" w:rsidRPr="007E6518" w:rsidRDefault="00F13FF9" w:rsidP="007E6518">
            <w:pPr>
              <w:pStyle w:val="PlainText"/>
              <w:spacing w:beforeLines="50" w:before="142"/>
              <w:rPr>
                <w:rFonts w:ascii="黑体" w:eastAsia="黑体" w:hAnsi="Times New Roman" w:hint="eastAsia"/>
                <w:b/>
                <w:sz w:val="24"/>
              </w:rPr>
            </w:pPr>
            <w:r>
              <w:rPr>
                <w:rFonts w:ascii="黑体" w:eastAsia="黑体" w:hAnsi="Times New Roman" w:hint="eastAsia"/>
                <w:b/>
                <w:sz w:val="24"/>
              </w:rPr>
              <w:t>备注：</w:t>
            </w:r>
          </w:p>
        </w:tc>
      </w:tr>
    </w:tbl>
    <w:p w:rsidR="00FB508D" w:rsidRDefault="00FB508D">
      <w:pPr>
        <w:pStyle w:val="PlainText"/>
      </w:pPr>
    </w:p>
    <w:sectPr w:rsidR="00FB508D" w:rsidSect="00CA0729">
      <w:pgSz w:w="11907" w:h="16840" w:code="9"/>
      <w:pgMar w:top="1701" w:right="1418" w:bottom="1418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51" w:rsidRDefault="000E5E51">
      <w:r>
        <w:separator/>
      </w:r>
    </w:p>
  </w:endnote>
  <w:endnote w:type="continuationSeparator" w:id="0">
    <w:p w:rsidR="000E5E51" w:rsidRDefault="000E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E" w:rsidRDefault="00A3014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069BD">
      <w:rPr>
        <w:rStyle w:val="a4"/>
        <w:noProof/>
      </w:rPr>
      <w:t>2</w:t>
    </w:r>
    <w:r>
      <w:rPr>
        <w:rStyle w:val="a4"/>
      </w:rPr>
      <w:fldChar w:fldCharType="end"/>
    </w:r>
  </w:p>
  <w:p w:rsidR="00A3014E" w:rsidRDefault="00A30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51" w:rsidRDefault="000E5E51">
      <w:r>
        <w:separator/>
      </w:r>
    </w:p>
  </w:footnote>
  <w:footnote w:type="continuationSeparator" w:id="0">
    <w:p w:rsidR="000E5E51" w:rsidRDefault="000E5E5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ckjs">
    <w15:presenceInfo w15:providerId="None" w15:userId="nck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1E"/>
    <w:rsid w:val="00036743"/>
    <w:rsid w:val="000509CA"/>
    <w:rsid w:val="00094507"/>
    <w:rsid w:val="00096873"/>
    <w:rsid w:val="000B21CE"/>
    <w:rsid w:val="000B4FA9"/>
    <w:rsid w:val="000E5E51"/>
    <w:rsid w:val="000F57E2"/>
    <w:rsid w:val="00157782"/>
    <w:rsid w:val="00181149"/>
    <w:rsid w:val="0026003F"/>
    <w:rsid w:val="002A6BEE"/>
    <w:rsid w:val="002B423C"/>
    <w:rsid w:val="002B7545"/>
    <w:rsid w:val="002D40FB"/>
    <w:rsid w:val="002E3642"/>
    <w:rsid w:val="00330DF0"/>
    <w:rsid w:val="00371CA7"/>
    <w:rsid w:val="003B31D0"/>
    <w:rsid w:val="003F7ABC"/>
    <w:rsid w:val="00404D18"/>
    <w:rsid w:val="0045799A"/>
    <w:rsid w:val="00465EA7"/>
    <w:rsid w:val="00485E20"/>
    <w:rsid w:val="004C170F"/>
    <w:rsid w:val="004D2316"/>
    <w:rsid w:val="004F1939"/>
    <w:rsid w:val="00550909"/>
    <w:rsid w:val="0056105E"/>
    <w:rsid w:val="005A3DE0"/>
    <w:rsid w:val="005C67F6"/>
    <w:rsid w:val="0062081F"/>
    <w:rsid w:val="0062511F"/>
    <w:rsid w:val="00722747"/>
    <w:rsid w:val="00730BE2"/>
    <w:rsid w:val="007573E8"/>
    <w:rsid w:val="007B6318"/>
    <w:rsid w:val="007E6518"/>
    <w:rsid w:val="0081631E"/>
    <w:rsid w:val="00862210"/>
    <w:rsid w:val="008666ED"/>
    <w:rsid w:val="00885ACC"/>
    <w:rsid w:val="008C5A84"/>
    <w:rsid w:val="008E5A17"/>
    <w:rsid w:val="00911915"/>
    <w:rsid w:val="009130EC"/>
    <w:rsid w:val="00916231"/>
    <w:rsid w:val="00984CC4"/>
    <w:rsid w:val="00996B4F"/>
    <w:rsid w:val="00A3014E"/>
    <w:rsid w:val="00A97416"/>
    <w:rsid w:val="00AB79F8"/>
    <w:rsid w:val="00B114A1"/>
    <w:rsid w:val="00B239A4"/>
    <w:rsid w:val="00B26EC3"/>
    <w:rsid w:val="00B71B74"/>
    <w:rsid w:val="00B76304"/>
    <w:rsid w:val="00B96472"/>
    <w:rsid w:val="00C23BA9"/>
    <w:rsid w:val="00C33C40"/>
    <w:rsid w:val="00CA0729"/>
    <w:rsid w:val="00CE37FB"/>
    <w:rsid w:val="00CF1AA3"/>
    <w:rsid w:val="00D46236"/>
    <w:rsid w:val="00D62D78"/>
    <w:rsid w:val="00D95DE5"/>
    <w:rsid w:val="00D970E7"/>
    <w:rsid w:val="00DC2910"/>
    <w:rsid w:val="00E069BD"/>
    <w:rsid w:val="00E422E6"/>
    <w:rsid w:val="00E7486D"/>
    <w:rsid w:val="00E97C18"/>
    <w:rsid w:val="00EB28B6"/>
    <w:rsid w:val="00EF301C"/>
    <w:rsid w:val="00F13FF9"/>
    <w:rsid w:val="00F33E07"/>
    <w:rsid w:val="00F41D07"/>
    <w:rsid w:val="00FA4FB6"/>
    <w:rsid w:val="00FB508D"/>
    <w:rsid w:val="00FC7D37"/>
    <w:rsid w:val="00FD09C4"/>
    <w:rsid w:val="00FD204B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7F5F5"/>
  <w15:chartTrackingRefBased/>
  <w15:docId w15:val="{300B6762-1074-4685-A4A8-5C4F987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Courier New" w:hAnsi="Courier New"/>
    </w:rPr>
  </w:style>
  <w:style w:type="paragraph" w:styleId="a3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table" w:styleId="a6">
    <w:name w:val="Table Grid"/>
    <w:basedOn w:val="a1"/>
    <w:rsid w:val="005C67F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标题4"/>
    <w:basedOn w:val="a7"/>
    <w:rsid w:val="00404D18"/>
    <w:pPr>
      <w:adjustRightInd/>
      <w:snapToGrid w:val="0"/>
      <w:spacing w:before="240" w:after="240" w:line="360" w:lineRule="auto"/>
      <w:textAlignment w:val="auto"/>
    </w:pPr>
    <w:rPr>
      <w:rFonts w:ascii="Times New Roman" w:eastAsia="楷体_GB2312" w:hAnsi="Times New Roman" w:cs="Times New Roman"/>
      <w:b/>
      <w:bCs/>
      <w:sz w:val="24"/>
      <w:szCs w:val="24"/>
    </w:rPr>
  </w:style>
  <w:style w:type="paragraph" w:styleId="a7">
    <w:name w:val="Plain Text"/>
    <w:basedOn w:val="a"/>
    <w:rsid w:val="00404D18"/>
    <w:rPr>
      <w:rFonts w:ascii="宋体" w:hAnsi="Courier New" w:cs="Courier New"/>
      <w:szCs w:val="21"/>
    </w:rPr>
  </w:style>
  <w:style w:type="character" w:styleId="a8">
    <w:name w:val="annotation reference"/>
    <w:rsid w:val="002E3642"/>
    <w:rPr>
      <w:sz w:val="21"/>
      <w:szCs w:val="21"/>
    </w:rPr>
  </w:style>
  <w:style w:type="paragraph" w:styleId="a9">
    <w:name w:val="annotation text"/>
    <w:basedOn w:val="a"/>
    <w:link w:val="aa"/>
    <w:rsid w:val="002E3642"/>
    <w:pPr>
      <w:jc w:val="left"/>
    </w:pPr>
  </w:style>
  <w:style w:type="character" w:customStyle="1" w:styleId="aa">
    <w:name w:val="批注文字 字符"/>
    <w:link w:val="a9"/>
    <w:rsid w:val="002E3642"/>
    <w:rPr>
      <w:kern w:val="2"/>
      <w:sz w:val="21"/>
    </w:rPr>
  </w:style>
  <w:style w:type="paragraph" w:styleId="ab">
    <w:name w:val="annotation subject"/>
    <w:basedOn w:val="a9"/>
    <w:next w:val="a9"/>
    <w:link w:val="ac"/>
    <w:rsid w:val="002E3642"/>
    <w:rPr>
      <w:b/>
      <w:bCs/>
    </w:rPr>
  </w:style>
  <w:style w:type="character" w:customStyle="1" w:styleId="ac">
    <w:name w:val="批注主题 字符"/>
    <w:link w:val="ab"/>
    <w:rsid w:val="002E3642"/>
    <w:rPr>
      <w:b/>
      <w:bCs/>
      <w:kern w:val="2"/>
      <w:sz w:val="21"/>
    </w:rPr>
  </w:style>
  <w:style w:type="paragraph" w:styleId="ad">
    <w:name w:val="Balloon Text"/>
    <w:basedOn w:val="a"/>
    <w:link w:val="ae"/>
    <w:rsid w:val="002E3642"/>
    <w:rPr>
      <w:sz w:val="18"/>
      <w:szCs w:val="18"/>
    </w:rPr>
  </w:style>
  <w:style w:type="character" w:customStyle="1" w:styleId="ae">
    <w:name w:val="批注框文本 字符"/>
    <w:link w:val="ad"/>
    <w:rsid w:val="002E3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142</Words>
  <Characters>814</Characters>
  <Application>Microsoft Office Word</Application>
  <DocSecurity>0</DocSecurity>
  <Lines>6</Lines>
  <Paragraphs>1</Paragraphs>
  <ScaleCrop>false</ScaleCrop>
  <Company>Shenyang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科 学 院 沈 阳 生 态 试 验 站</dc:title>
  <dc:subject/>
  <dc:creator>AST2</dc:creator>
  <cp:keywords/>
  <dc:description/>
  <cp:lastModifiedBy>nckjs</cp:lastModifiedBy>
  <cp:revision>4</cp:revision>
  <cp:lastPrinted>2011-07-21T00:36:00Z</cp:lastPrinted>
  <dcterms:created xsi:type="dcterms:W3CDTF">2020-03-26T12:39:00Z</dcterms:created>
  <dcterms:modified xsi:type="dcterms:W3CDTF">2020-03-26T12:40:00Z</dcterms:modified>
</cp:coreProperties>
</file>